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9F" w:rsidRDefault="00F6049F" w:rsidP="00F6049F">
      <w:pPr>
        <w:rPr>
          <w:b/>
        </w:rPr>
      </w:pPr>
    </w:p>
    <w:tbl>
      <w:tblPr>
        <w:tblpPr w:leftFromText="180" w:rightFromText="180" w:vertAnchor="text" w:horzAnchor="page" w:tblpX="1801" w:tblpY="-1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Look w:val="01E0"/>
      </w:tblPr>
      <w:tblGrid>
        <w:gridCol w:w="8748"/>
      </w:tblGrid>
      <w:tr w:rsidR="00F6049F" w:rsidTr="00F6049F">
        <w:tc>
          <w:tcPr>
            <w:tcW w:w="8748" w:type="dxa"/>
            <w:tcBorders>
              <w:top w:val="single" w:sz="18" w:space="0" w:color="auto"/>
              <w:left w:val="single" w:sz="18" w:space="0" w:color="auto"/>
              <w:bottom w:val="single" w:sz="18" w:space="0" w:color="auto"/>
              <w:right w:val="single" w:sz="18" w:space="0" w:color="auto"/>
            </w:tcBorders>
            <w:shd w:val="clear" w:color="auto" w:fill="FFFFFF" w:themeFill="background1"/>
            <w:hideMark/>
          </w:tcPr>
          <w:p w:rsidR="00F6049F" w:rsidRDefault="00F6049F">
            <w:pPr>
              <w:jc w:val="center"/>
              <w:rPr>
                <w:b/>
              </w:rPr>
            </w:pPr>
            <w:r>
              <w:rPr>
                <w:b/>
              </w:rPr>
              <w:t>Cover Letter to Participants</w:t>
            </w:r>
          </w:p>
        </w:tc>
      </w:tr>
    </w:tbl>
    <w:p w:rsidR="00F6049F" w:rsidRDefault="00F6049F" w:rsidP="00F6049F"/>
    <w:p w:rsidR="00F6049F" w:rsidRDefault="00F6049F" w:rsidP="00F6049F">
      <w:r>
        <w:t>&lt;Address&gt;</w:t>
      </w:r>
    </w:p>
    <w:p w:rsidR="00F6049F" w:rsidRDefault="00F6049F" w:rsidP="00F6049F"/>
    <w:p w:rsidR="00F6049F" w:rsidRDefault="00F6049F" w:rsidP="00F6049F">
      <w:r>
        <w:t>&lt;Date&gt;</w:t>
      </w:r>
    </w:p>
    <w:p w:rsidR="00F6049F" w:rsidRDefault="00F6049F" w:rsidP="00F6049F"/>
    <w:p w:rsidR="00F6049F" w:rsidRDefault="00F6049F" w:rsidP="00F6049F">
      <w:r>
        <w:t>&lt;Address&gt;</w:t>
      </w:r>
    </w:p>
    <w:p w:rsidR="00F6049F" w:rsidRDefault="00F6049F" w:rsidP="00F6049F"/>
    <w:p w:rsidR="00F6049F" w:rsidRDefault="00F6049F" w:rsidP="00F6049F">
      <w:pPr>
        <w:outlineLvl w:val="0"/>
      </w:pPr>
      <w:r>
        <w:t>Dear __________________,</w:t>
      </w:r>
    </w:p>
    <w:p w:rsidR="00F6049F" w:rsidRDefault="00F6049F" w:rsidP="00F6049F">
      <w:pPr>
        <w:jc w:val="center"/>
        <w:rPr>
          <w:b/>
        </w:rPr>
      </w:pPr>
    </w:p>
    <w:p w:rsidR="00F6049F" w:rsidRDefault="00F6049F" w:rsidP="00F6049F">
      <w:pPr>
        <w:rPr>
          <w:b/>
        </w:rPr>
      </w:pPr>
      <w:r>
        <w:rPr>
          <w:b/>
        </w:rPr>
        <w:t>Re: Participation in a Study</w:t>
      </w:r>
    </w:p>
    <w:p w:rsidR="00F6049F" w:rsidRDefault="00F6049F" w:rsidP="00F6049F">
      <w:pPr>
        <w:jc w:val="center"/>
        <w:rPr>
          <w:b/>
        </w:rPr>
      </w:pPr>
    </w:p>
    <w:p w:rsidR="00F6049F" w:rsidRDefault="00F6049F" w:rsidP="00F6049F">
      <w:r>
        <w:t>My name is__________. I am a lecturer /student in the Faculty/College of _________________________.  I am conducting a study __________________. _______________ Consequently, I am writing this letter requesting your participation. Your participation in the study is to complete the attached questionnaire, or answer interview questions.</w:t>
      </w:r>
    </w:p>
    <w:p w:rsidR="00F6049F" w:rsidRDefault="00F6049F" w:rsidP="00F6049F"/>
    <w:p w:rsidR="00F6049F" w:rsidRDefault="00F6049F" w:rsidP="00F6049F">
      <w:r>
        <w:t xml:space="preserve">Participation is voluntary and should you decide to withdraw from the study at any time, you may do so without prejudice. If you agree to participate, please sign the attached consent form before filling out the questionnaire. </w:t>
      </w:r>
    </w:p>
    <w:p w:rsidR="00F6049F" w:rsidRDefault="00F6049F" w:rsidP="00F6049F"/>
    <w:p w:rsidR="00F6049F" w:rsidRDefault="00F6049F" w:rsidP="00F6049F">
      <w:r>
        <w:t xml:space="preserve">Please, if you require more information, do not hesitate to call me at___________. Thank you in advance for your cooperation. </w:t>
      </w:r>
    </w:p>
    <w:p w:rsidR="00F6049F" w:rsidRDefault="00F6049F" w:rsidP="00F6049F"/>
    <w:p w:rsidR="00F6049F" w:rsidRDefault="00F6049F" w:rsidP="00F6049F">
      <w:r>
        <w:t>Yours sincerely,</w:t>
      </w:r>
    </w:p>
    <w:p w:rsidR="00F6049F" w:rsidRDefault="00F6049F" w:rsidP="00F6049F"/>
    <w:p w:rsidR="00F6049F" w:rsidRDefault="00F6049F" w:rsidP="00F6049F"/>
    <w:p w:rsidR="00F6049F" w:rsidRDefault="00F6049F" w:rsidP="00F6049F">
      <w:r>
        <w:t>______________________________</w:t>
      </w:r>
    </w:p>
    <w:p w:rsidR="00F6049F" w:rsidRDefault="00F6049F" w:rsidP="00F6049F">
      <w:r>
        <w:t>Name and position of researcher</w:t>
      </w:r>
    </w:p>
    <w:p w:rsidR="00F6049F" w:rsidRDefault="00F6049F" w:rsidP="00F6049F">
      <w:pPr>
        <w:rPr>
          <w:sz w:val="22"/>
          <w:szCs w:val="22"/>
        </w:rPr>
      </w:pPr>
    </w:p>
    <w:p w:rsidR="00E41C7F" w:rsidRDefault="00E41C7F"/>
    <w:sectPr w:rsidR="00E41C7F" w:rsidSect="00E41C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6049F"/>
    <w:rsid w:val="001F24E0"/>
    <w:rsid w:val="00372A65"/>
    <w:rsid w:val="00E41C7F"/>
    <w:rsid w:val="00F6049F"/>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3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4</DocSecurity>
  <Lines>6</Lines>
  <Paragraphs>1</Paragraphs>
  <ScaleCrop>false</ScaleCrop>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conyefulu</dc:creator>
  <cp:keywords/>
  <dc:description/>
  <cp:lastModifiedBy>tstreete</cp:lastModifiedBy>
  <cp:revision>2</cp:revision>
  <dcterms:created xsi:type="dcterms:W3CDTF">2012-03-22T17:50:00Z</dcterms:created>
  <dcterms:modified xsi:type="dcterms:W3CDTF">2012-03-22T17:50:00Z</dcterms:modified>
</cp:coreProperties>
</file>